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852B" w14:textId="2AFFAAE3" w:rsidR="009E3649" w:rsidRPr="0009073E" w:rsidRDefault="007D1FDC" w:rsidP="0006777E">
      <w:pPr>
        <w:spacing w:after="0" w:line="240" w:lineRule="auto"/>
        <w:ind w:right="90"/>
        <w:rPr>
          <w:b/>
          <w:sz w:val="44"/>
          <w:szCs w:val="44"/>
        </w:rPr>
      </w:pPr>
      <w:bookmarkStart w:id="0" w:name="_Hlk194996934"/>
      <w:r>
        <w:rPr>
          <w:b/>
          <w:sz w:val="44"/>
          <w:szCs w:val="44"/>
        </w:rPr>
        <w:t xml:space="preserve">ISP </w:t>
      </w:r>
      <w:r w:rsidR="00C77ADF">
        <w:rPr>
          <w:b/>
          <w:sz w:val="44"/>
          <w:szCs w:val="44"/>
        </w:rPr>
        <w:t>495</w:t>
      </w:r>
      <w:r w:rsidR="00301EF5">
        <w:rPr>
          <w:b/>
          <w:sz w:val="44"/>
          <w:szCs w:val="44"/>
        </w:rPr>
        <w:t>P</w:t>
      </w:r>
    </w:p>
    <w:p w14:paraId="084D6E3C" w14:textId="40EAFC02" w:rsidR="00037DD3" w:rsidRPr="00037DD3" w:rsidRDefault="00BC59A4" w:rsidP="0006777E">
      <w:pPr>
        <w:tabs>
          <w:tab w:val="left" w:pos="9000"/>
        </w:tabs>
        <w:spacing w:after="0" w:line="240" w:lineRule="auto"/>
        <w:ind w:right="360"/>
        <w:rPr>
          <w:b/>
          <w:sz w:val="18"/>
          <w:szCs w:val="18"/>
        </w:rPr>
      </w:pPr>
      <w:r>
        <w:rPr>
          <w:b/>
          <w:sz w:val="44"/>
          <w:szCs w:val="44"/>
        </w:rPr>
        <w:t xml:space="preserve">Posthumous Degree and Certificates </w:t>
      </w:r>
      <w:r w:rsidR="0006777E">
        <w:rPr>
          <w:b/>
          <w:sz w:val="44"/>
          <w:szCs w:val="44"/>
        </w:rPr>
        <w:t>Pr</w:t>
      </w:r>
      <w:r w:rsidR="00051588">
        <w:rPr>
          <w:b/>
          <w:sz w:val="44"/>
          <w:szCs w:val="44"/>
        </w:rPr>
        <w:t>ocedure</w:t>
      </w:r>
    </w:p>
    <w:bookmarkEnd w:id="0"/>
    <w:p w14:paraId="337BC968" w14:textId="19B807DF" w:rsidR="0041090F" w:rsidRDefault="0041090F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F78D9" wp14:editId="78D6FAD9">
                <wp:simplePos x="0" y="0"/>
                <wp:positionH relativeFrom="column">
                  <wp:posOffset>8255</wp:posOffset>
                </wp:positionH>
                <wp:positionV relativeFrom="paragraph">
                  <wp:posOffset>47510</wp:posOffset>
                </wp:positionV>
                <wp:extent cx="5895975" cy="9525"/>
                <wp:effectExtent l="19050" t="19050" r="9525" b="28575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96193" id="Straight Connector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3.75pt" to="464.9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</w:p>
    <w:p w14:paraId="7788D295" w14:textId="77CF979F" w:rsidR="002269A4" w:rsidRDefault="00037DD3" w:rsidP="002269A4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PURPOSE</w:t>
      </w:r>
    </w:p>
    <w:p w14:paraId="5BEDECC7" w14:textId="77777777" w:rsidR="00BC59A4" w:rsidRPr="00BC59A4" w:rsidRDefault="00BC59A4" w:rsidP="002269A4">
      <w:pPr>
        <w:spacing w:after="0" w:line="240" w:lineRule="auto"/>
        <w:rPr>
          <w:b/>
        </w:rPr>
      </w:pPr>
    </w:p>
    <w:p w14:paraId="3AF05C5A" w14:textId="609CFEE8" w:rsidR="00074436" w:rsidRPr="00BC59A4" w:rsidRDefault="00074436" w:rsidP="000744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BC59A4">
        <w:rPr>
          <w:rStyle w:val="normaltextrun"/>
          <w:rFonts w:ascii="Arial" w:hAnsi="Arial" w:cs="Arial"/>
          <w:sz w:val="22"/>
          <w:szCs w:val="22"/>
        </w:rPr>
        <w:t xml:space="preserve">States procedures for </w:t>
      </w:r>
      <w:r w:rsidR="00656613" w:rsidRPr="00BC59A4">
        <w:rPr>
          <w:rStyle w:val="normaltextrun"/>
          <w:rFonts w:ascii="Arial" w:hAnsi="Arial" w:cs="Arial"/>
          <w:sz w:val="22"/>
          <w:szCs w:val="22"/>
        </w:rPr>
        <w:t>awarding</w:t>
      </w:r>
      <w:r w:rsidRPr="00BC59A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BC59A4">
        <w:rPr>
          <w:rStyle w:val="normaltextrun"/>
          <w:rFonts w:ascii="Arial" w:hAnsi="Arial" w:cs="Arial"/>
          <w:sz w:val="22"/>
          <w:szCs w:val="22"/>
        </w:rPr>
        <w:t>p</w:t>
      </w:r>
      <w:r w:rsidRPr="00BC59A4">
        <w:rPr>
          <w:rStyle w:val="normaltextrun"/>
          <w:rFonts w:ascii="Arial" w:hAnsi="Arial" w:cs="Arial"/>
          <w:sz w:val="22"/>
          <w:szCs w:val="22"/>
        </w:rPr>
        <w:t xml:space="preserve">osthumous </w:t>
      </w:r>
      <w:r w:rsidR="00BC59A4">
        <w:rPr>
          <w:rStyle w:val="normaltextrun"/>
          <w:rFonts w:ascii="Arial" w:hAnsi="Arial" w:cs="Arial"/>
          <w:sz w:val="22"/>
          <w:szCs w:val="22"/>
        </w:rPr>
        <w:t>d</w:t>
      </w:r>
      <w:r w:rsidRPr="00BC59A4">
        <w:rPr>
          <w:rStyle w:val="normaltextrun"/>
          <w:rFonts w:ascii="Arial" w:hAnsi="Arial" w:cs="Arial"/>
          <w:sz w:val="22"/>
          <w:szCs w:val="22"/>
        </w:rPr>
        <w:t>egrees</w:t>
      </w:r>
      <w:r w:rsidR="00BC59A4">
        <w:rPr>
          <w:rStyle w:val="normaltextrun"/>
          <w:rFonts w:ascii="Arial" w:hAnsi="Arial" w:cs="Arial"/>
          <w:sz w:val="22"/>
          <w:szCs w:val="22"/>
        </w:rPr>
        <w:t xml:space="preserve"> and c</w:t>
      </w:r>
      <w:r w:rsidRPr="00BC59A4">
        <w:rPr>
          <w:rStyle w:val="normaltextrun"/>
          <w:rFonts w:ascii="Arial" w:hAnsi="Arial" w:cs="Arial"/>
          <w:sz w:val="22"/>
          <w:szCs w:val="22"/>
        </w:rPr>
        <w:t>ertificates</w:t>
      </w:r>
      <w:r w:rsidR="00BC59A4">
        <w:rPr>
          <w:rStyle w:val="normaltextrun"/>
          <w:rFonts w:ascii="Arial" w:hAnsi="Arial" w:cs="Arial"/>
          <w:sz w:val="22"/>
          <w:szCs w:val="22"/>
        </w:rPr>
        <w:t>.</w:t>
      </w:r>
      <w:r w:rsidRPr="00BC59A4">
        <w:rPr>
          <w:rStyle w:val="eop"/>
          <w:rFonts w:ascii="Arial" w:hAnsi="Arial" w:cs="Arial"/>
          <w:sz w:val="22"/>
          <w:szCs w:val="22"/>
        </w:rPr>
        <w:t> </w:t>
      </w:r>
    </w:p>
    <w:p w14:paraId="3D0C396E" w14:textId="77777777" w:rsidR="00601DA2" w:rsidRDefault="00601DA2" w:rsidP="002B7E98">
      <w:pPr>
        <w:spacing w:after="0" w:line="240" w:lineRule="auto"/>
        <w:rPr>
          <w:rFonts w:ascii="Arial" w:hAnsi="Arial" w:cs="Arial"/>
        </w:rPr>
      </w:pPr>
    </w:p>
    <w:p w14:paraId="35A672AC" w14:textId="77777777" w:rsidR="002B7E98" w:rsidRDefault="002B7E98" w:rsidP="002B7E98">
      <w:pPr>
        <w:spacing w:after="0" w:line="240" w:lineRule="auto"/>
        <w:rPr>
          <w:b/>
          <w:sz w:val="28"/>
          <w:szCs w:val="28"/>
        </w:rPr>
      </w:pPr>
      <w:r w:rsidRPr="0009073E">
        <w:rPr>
          <w:b/>
          <w:sz w:val="28"/>
          <w:szCs w:val="28"/>
        </w:rPr>
        <w:t>SUMMARY</w:t>
      </w:r>
    </w:p>
    <w:p w14:paraId="385E2F70" w14:textId="77777777" w:rsidR="00BC59A4" w:rsidRPr="00BC59A4" w:rsidRDefault="00BC59A4" w:rsidP="002B7E98">
      <w:pPr>
        <w:spacing w:after="0" w:line="240" w:lineRule="auto"/>
        <w:rPr>
          <w:b/>
        </w:rPr>
      </w:pPr>
    </w:p>
    <w:p w14:paraId="5309A327" w14:textId="25D54456" w:rsidR="00074436" w:rsidRPr="00BC59A4" w:rsidRDefault="00074436" w:rsidP="000744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BC59A4">
        <w:rPr>
          <w:rStyle w:val="normaltextrun"/>
          <w:rFonts w:ascii="Arial" w:hAnsi="Arial" w:cs="Arial"/>
          <w:color w:val="131619"/>
          <w:sz w:val="22"/>
          <w:szCs w:val="22"/>
        </w:rPr>
        <w:t>A posthumous honorary degree</w:t>
      </w:r>
      <w:ins w:id="1" w:author="Sarah Steidl" w:date="2025-12-23T11:14:00Z" w16du:dateUtc="2025-12-23T19:14:00Z">
        <w:r w:rsidR="00664E0E">
          <w:rPr>
            <w:rStyle w:val="normaltextrun"/>
            <w:rFonts w:ascii="Arial" w:hAnsi="Arial" w:cs="Arial"/>
            <w:color w:val="131619"/>
            <w:sz w:val="22"/>
            <w:szCs w:val="22"/>
          </w:rPr>
          <w:t xml:space="preserve"> or certificate</w:t>
        </w:r>
      </w:ins>
      <w:r w:rsidRPr="00BC59A4">
        <w:rPr>
          <w:rStyle w:val="normaltextrun"/>
          <w:rFonts w:ascii="Arial" w:hAnsi="Arial" w:cs="Arial"/>
          <w:color w:val="131619"/>
          <w:sz w:val="22"/>
          <w:szCs w:val="22"/>
        </w:rPr>
        <w:t xml:space="preserve"> is a special type of honorary degree</w:t>
      </w:r>
      <w:ins w:id="2" w:author="Sarah Steidl" w:date="2025-12-23T11:15:00Z" w16du:dateUtc="2025-12-23T19:15:00Z">
        <w:r w:rsidR="00664E0E">
          <w:rPr>
            <w:rStyle w:val="normaltextrun"/>
            <w:rFonts w:ascii="Arial" w:hAnsi="Arial" w:cs="Arial"/>
            <w:color w:val="131619"/>
            <w:sz w:val="22"/>
            <w:szCs w:val="22"/>
          </w:rPr>
          <w:t>/certificate</w:t>
        </w:r>
      </w:ins>
      <w:r w:rsidRPr="00BC59A4">
        <w:rPr>
          <w:rStyle w:val="normaltextrun"/>
          <w:rFonts w:ascii="Arial" w:hAnsi="Arial" w:cs="Arial"/>
          <w:color w:val="131619"/>
          <w:sz w:val="22"/>
          <w:szCs w:val="22"/>
        </w:rPr>
        <w:t xml:space="preserve"> awarded to a deceased student who has not completed all </w:t>
      </w:r>
      <w:ins w:id="3" w:author="Sarah Steidl" w:date="2025-12-23T11:15:00Z" w16du:dateUtc="2025-12-23T19:15:00Z">
        <w:r w:rsidR="00664E0E">
          <w:rPr>
            <w:rStyle w:val="normaltextrun"/>
            <w:rFonts w:ascii="Arial" w:hAnsi="Arial" w:cs="Arial"/>
            <w:color w:val="131619"/>
            <w:sz w:val="22"/>
            <w:szCs w:val="22"/>
          </w:rPr>
          <w:t>program</w:t>
        </w:r>
      </w:ins>
      <w:del w:id="4" w:author="Sarah Steidl" w:date="2025-12-23T11:15:00Z" w16du:dateUtc="2025-12-23T19:15:00Z">
        <w:r w:rsidRPr="00BC59A4" w:rsidDel="00664E0E">
          <w:rPr>
            <w:rStyle w:val="normaltextrun"/>
            <w:rFonts w:ascii="Arial" w:hAnsi="Arial" w:cs="Arial"/>
            <w:color w:val="131619"/>
            <w:sz w:val="22"/>
            <w:szCs w:val="22"/>
          </w:rPr>
          <w:delText>degree</w:delText>
        </w:r>
      </w:del>
      <w:r w:rsidRPr="00BC59A4">
        <w:rPr>
          <w:rStyle w:val="normaltextrun"/>
          <w:rFonts w:ascii="Arial" w:hAnsi="Arial" w:cs="Arial"/>
          <w:color w:val="131619"/>
          <w:sz w:val="22"/>
          <w:szCs w:val="22"/>
        </w:rPr>
        <w:t xml:space="preserve"> requirements, but who has made significant progress toward their </w:t>
      </w:r>
      <w:ins w:id="5" w:author="Sarah Steidl" w:date="2025-12-23T11:15:00Z" w16du:dateUtc="2025-12-23T19:15:00Z">
        <w:r w:rsidR="00664E0E">
          <w:rPr>
            <w:rStyle w:val="normaltextrun"/>
            <w:rFonts w:ascii="Arial" w:hAnsi="Arial" w:cs="Arial"/>
            <w:color w:val="131619"/>
            <w:sz w:val="22"/>
            <w:szCs w:val="22"/>
          </w:rPr>
          <w:t>program</w:t>
        </w:r>
      </w:ins>
      <w:ins w:id="6" w:author="Sarah Steidl" w:date="2025-12-23T11:16:00Z" w16du:dateUtc="2025-12-23T19:16:00Z">
        <w:r w:rsidR="00664E0E">
          <w:rPr>
            <w:rStyle w:val="normaltextrun"/>
            <w:rFonts w:ascii="Arial" w:hAnsi="Arial" w:cs="Arial"/>
            <w:color w:val="131619"/>
            <w:sz w:val="22"/>
            <w:szCs w:val="22"/>
          </w:rPr>
          <w:t xml:space="preserve"> of study</w:t>
        </w:r>
      </w:ins>
      <w:del w:id="7" w:author="Sarah Steidl" w:date="2025-12-23T11:15:00Z" w16du:dateUtc="2025-12-23T19:15:00Z">
        <w:r w:rsidRPr="00BC59A4" w:rsidDel="00664E0E">
          <w:rPr>
            <w:rStyle w:val="normaltextrun"/>
            <w:rFonts w:ascii="Arial" w:hAnsi="Arial" w:cs="Arial"/>
            <w:color w:val="131619"/>
            <w:sz w:val="22"/>
            <w:szCs w:val="22"/>
          </w:rPr>
          <w:delText>degree</w:delText>
        </w:r>
      </w:del>
      <w:r w:rsidRPr="00BC59A4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BC59A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BC59A4">
        <w:rPr>
          <w:rStyle w:val="normaltextrun"/>
          <w:rFonts w:ascii="Arial" w:hAnsi="Arial" w:cs="Arial"/>
          <w:sz w:val="22"/>
          <w:szCs w:val="22"/>
        </w:rPr>
        <w:t>It's a recognition of the student's accomplishments and is presented to the family.</w:t>
      </w:r>
      <w:r w:rsidRPr="00BC59A4">
        <w:rPr>
          <w:rStyle w:val="eop"/>
          <w:rFonts w:ascii="Arial" w:hAnsi="Arial" w:cs="Arial"/>
          <w:sz w:val="22"/>
          <w:szCs w:val="22"/>
        </w:rPr>
        <w:t> </w:t>
      </w:r>
    </w:p>
    <w:p w14:paraId="773D43DD" w14:textId="0749AFB2" w:rsidR="00DD2653" w:rsidRPr="00397C2B" w:rsidRDefault="00DD2653" w:rsidP="00DD2653">
      <w:pPr>
        <w:spacing w:after="0" w:line="240" w:lineRule="auto"/>
        <w:rPr>
          <w:rFonts w:ascii="Arial" w:hAnsi="Arial" w:cs="Arial"/>
        </w:rPr>
      </w:pPr>
    </w:p>
    <w:p w14:paraId="36D21079" w14:textId="7B7051D8" w:rsidR="00037DD3" w:rsidRDefault="00301EF5" w:rsidP="002269A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PROCEDURE</w:t>
      </w:r>
    </w:p>
    <w:p w14:paraId="7828DD61" w14:textId="77777777" w:rsidR="008063AB" w:rsidRPr="00BC59A4" w:rsidRDefault="008063AB" w:rsidP="002269A4">
      <w:pPr>
        <w:spacing w:after="0" w:line="240" w:lineRule="auto"/>
        <w:rPr>
          <w:rFonts w:cstheme="minorHAnsi"/>
          <w:b/>
        </w:rPr>
      </w:pPr>
    </w:p>
    <w:p w14:paraId="073F8173" w14:textId="440EB54B" w:rsidR="00BC59A4" w:rsidRPr="00A41F15" w:rsidRDefault="00074436" w:rsidP="00BC59A4">
      <w:pPr>
        <w:pStyle w:val="paragraph"/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>The college learns of a student’s death and can honor their achievements by issuing a posthumous degree</w:t>
      </w:r>
      <w:ins w:id="8" w:author="Sarah Steidl" w:date="2025-12-23T11:15:00Z" w16du:dateUtc="2025-12-23T19:15:00Z">
        <w:r w:rsidR="00664E0E">
          <w:rPr>
            <w:rStyle w:val="normaltextrun"/>
            <w:rFonts w:ascii="Arial" w:hAnsi="Arial" w:cs="Arial"/>
            <w:sz w:val="22"/>
            <w:szCs w:val="22"/>
          </w:rPr>
          <w:t xml:space="preserve"> or certificate</w:t>
        </w:r>
      </w:ins>
      <w:r w:rsidRPr="00A41F15">
        <w:rPr>
          <w:rStyle w:val="normaltextrun"/>
          <w:rFonts w:ascii="Arial" w:hAnsi="Arial" w:cs="Arial"/>
          <w:sz w:val="22"/>
          <w:szCs w:val="22"/>
        </w:rPr>
        <w:t>.</w:t>
      </w:r>
      <w:r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229D87E8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0"/>
          <w:szCs w:val="10"/>
        </w:rPr>
      </w:pPr>
    </w:p>
    <w:p w14:paraId="3E1533FD" w14:textId="2ED4CCFA" w:rsidR="00BC59A4" w:rsidRPr="00A41F15" w:rsidRDefault="00074436" w:rsidP="00BC59A4">
      <w:pPr>
        <w:pStyle w:val="paragraph"/>
        <w:numPr>
          <w:ilvl w:val="0"/>
          <w:numId w:val="16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>A family member or legal representative of the deceased student can initiate the process by reaching out to the Registrar’s Office or another CCC official</w:t>
      </w:r>
      <w:r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03C1B1D4" w14:textId="77777777" w:rsidR="00BC59A4" w:rsidRPr="00A41F15" w:rsidRDefault="00BC59A4" w:rsidP="00BC59A4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10"/>
          <w:szCs w:val="10"/>
        </w:rPr>
      </w:pPr>
    </w:p>
    <w:p w14:paraId="62900036" w14:textId="388AFB11" w:rsidR="00074436" w:rsidRPr="00A41F15" w:rsidRDefault="00074436" w:rsidP="00BC59A4">
      <w:pPr>
        <w:pStyle w:val="paragraph"/>
        <w:numPr>
          <w:ilvl w:val="0"/>
          <w:numId w:val="17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 xml:space="preserve">A CCC school official helps the family member complete the CCC Posthumous Degree </w:t>
      </w:r>
      <w:ins w:id="9" w:author="Sarah Steidl" w:date="2025-12-23T11:15:00Z" w16du:dateUtc="2025-12-23T19:15:00Z">
        <w:r w:rsidR="00664E0E">
          <w:rPr>
            <w:rStyle w:val="normaltextrun"/>
            <w:rFonts w:ascii="Arial" w:hAnsi="Arial" w:cs="Arial"/>
            <w:sz w:val="22"/>
            <w:szCs w:val="22"/>
          </w:rPr>
          <w:t>or Certificate</w:t>
        </w:r>
      </w:ins>
      <w:ins w:id="10" w:author="Sarah Steidl" w:date="2025-12-23T11:16:00Z" w16du:dateUtc="2025-12-23T19:16:00Z">
        <w:r w:rsidR="00664E0E">
          <w:rPr>
            <w:rStyle w:val="normaltextrun"/>
            <w:rFonts w:ascii="Arial" w:hAnsi="Arial" w:cs="Arial"/>
            <w:sz w:val="22"/>
            <w:szCs w:val="22"/>
          </w:rPr>
          <w:t xml:space="preserve"> </w:t>
        </w:r>
      </w:ins>
      <w:r w:rsidRPr="00A41F15">
        <w:rPr>
          <w:rStyle w:val="normaltextrun"/>
          <w:rFonts w:ascii="Arial" w:hAnsi="Arial" w:cs="Arial"/>
          <w:sz w:val="22"/>
          <w:szCs w:val="22"/>
        </w:rPr>
        <w:t xml:space="preserve">Request </w:t>
      </w:r>
      <w:r w:rsidR="00BC59A4" w:rsidRPr="00A41F15">
        <w:rPr>
          <w:rStyle w:val="normaltextrun"/>
          <w:rFonts w:ascii="Arial" w:hAnsi="Arial" w:cs="Arial"/>
          <w:sz w:val="22"/>
          <w:szCs w:val="22"/>
        </w:rPr>
        <w:t>F</w:t>
      </w:r>
      <w:r w:rsidRPr="00A41F15">
        <w:rPr>
          <w:rStyle w:val="normaltextrun"/>
          <w:rFonts w:ascii="Arial" w:hAnsi="Arial" w:cs="Arial"/>
          <w:sz w:val="22"/>
          <w:szCs w:val="22"/>
        </w:rPr>
        <w:t xml:space="preserve">orm.  </w:t>
      </w:r>
      <w:r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12E44676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0"/>
          <w:szCs w:val="10"/>
        </w:rPr>
      </w:pPr>
    </w:p>
    <w:p w14:paraId="496510DA" w14:textId="77777777" w:rsidR="00074436" w:rsidRPr="00A41F15" w:rsidRDefault="00074436" w:rsidP="00BC59A4">
      <w:pPr>
        <w:pStyle w:val="paragraph"/>
        <w:numPr>
          <w:ilvl w:val="0"/>
          <w:numId w:val="18"/>
        </w:numPr>
        <w:tabs>
          <w:tab w:val="clear" w:pos="720"/>
        </w:tabs>
        <w:spacing w:before="0" w:beforeAutospacing="0" w:after="0" w:afterAutospacing="0"/>
        <w:ind w:left="144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>If CCC has not been notified of the deceased student, the family member will provide verification.</w:t>
      </w:r>
      <w:r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6232F6F6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0"/>
          <w:szCs w:val="10"/>
        </w:rPr>
      </w:pPr>
    </w:p>
    <w:p w14:paraId="21A47BC8" w14:textId="511B17FD" w:rsidR="00BC59A4" w:rsidRPr="00A41F15" w:rsidRDefault="00074436" w:rsidP="00BC59A4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>The Registrar’s Office verifies the student:</w:t>
      </w:r>
      <w:r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662C083C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0"/>
          <w:szCs w:val="10"/>
        </w:rPr>
      </w:pPr>
    </w:p>
    <w:p w14:paraId="68E3D2EC" w14:textId="676433DC" w:rsidR="00074436" w:rsidRPr="00A41F15" w:rsidRDefault="00781792" w:rsidP="00BC59A4">
      <w:pPr>
        <w:pStyle w:val="paragraph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144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 xml:space="preserve">was </w:t>
      </w:r>
      <w:r w:rsidR="00BC59A4" w:rsidRPr="00A41F15">
        <w:rPr>
          <w:rStyle w:val="normaltextrun"/>
          <w:rFonts w:ascii="Arial" w:hAnsi="Arial" w:cs="Arial"/>
          <w:sz w:val="22"/>
          <w:szCs w:val="22"/>
        </w:rPr>
        <w:t>a</w:t>
      </w:r>
      <w:r w:rsidR="00074436" w:rsidRPr="00A41F15">
        <w:rPr>
          <w:rStyle w:val="normaltextrun"/>
          <w:rFonts w:ascii="Arial" w:hAnsi="Arial" w:cs="Arial"/>
          <w:sz w:val="22"/>
          <w:szCs w:val="22"/>
        </w:rPr>
        <w:t xml:space="preserve">n </w:t>
      </w:r>
      <w:r w:rsidR="00BC59A4" w:rsidRPr="00A41F15">
        <w:rPr>
          <w:rStyle w:val="normaltextrun"/>
          <w:rFonts w:ascii="Arial" w:hAnsi="Arial" w:cs="Arial"/>
          <w:sz w:val="22"/>
          <w:szCs w:val="22"/>
        </w:rPr>
        <w:t>a</w:t>
      </w:r>
      <w:r w:rsidR="00074436" w:rsidRPr="00A41F15">
        <w:rPr>
          <w:rStyle w:val="normaltextrun"/>
          <w:rFonts w:ascii="Arial" w:hAnsi="Arial" w:cs="Arial"/>
          <w:sz w:val="22"/>
          <w:szCs w:val="22"/>
        </w:rPr>
        <w:t>ctive student</w:t>
      </w:r>
      <w:r w:rsidR="00074436"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65080466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6"/>
          <w:szCs w:val="6"/>
        </w:rPr>
      </w:pPr>
    </w:p>
    <w:p w14:paraId="071F9FD9" w14:textId="2D99442B" w:rsidR="00074436" w:rsidRPr="00A41F15" w:rsidRDefault="00781792" w:rsidP="00BC59A4">
      <w:pPr>
        <w:pStyle w:val="paragraph"/>
        <w:numPr>
          <w:ilvl w:val="0"/>
          <w:numId w:val="21"/>
        </w:numPr>
        <w:tabs>
          <w:tab w:val="clear" w:pos="720"/>
        </w:tabs>
        <w:spacing w:before="0" w:beforeAutospacing="0" w:after="0" w:afterAutospacing="0"/>
        <w:ind w:left="144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 xml:space="preserve">was </w:t>
      </w:r>
      <w:r w:rsidR="00BC59A4" w:rsidRPr="00A41F15">
        <w:rPr>
          <w:rStyle w:val="normaltextrun"/>
          <w:rFonts w:ascii="Arial" w:hAnsi="Arial" w:cs="Arial"/>
          <w:sz w:val="22"/>
          <w:szCs w:val="22"/>
        </w:rPr>
        <w:t>a</w:t>
      </w:r>
      <w:r w:rsidR="00074436" w:rsidRPr="00A41F15">
        <w:rPr>
          <w:rStyle w:val="normaltextrun"/>
          <w:rFonts w:ascii="Arial" w:hAnsi="Arial" w:cs="Arial"/>
          <w:sz w:val="22"/>
          <w:szCs w:val="22"/>
        </w:rPr>
        <w:t>ctively pursuing a degree or certificate</w:t>
      </w:r>
      <w:r w:rsidR="00074436"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5E8CC003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6"/>
          <w:szCs w:val="6"/>
        </w:rPr>
      </w:pPr>
    </w:p>
    <w:p w14:paraId="529AA993" w14:textId="7CADD746" w:rsidR="00BC59A4" w:rsidRPr="00A41F15" w:rsidRDefault="00BC59A4" w:rsidP="00BC59A4">
      <w:pPr>
        <w:pStyle w:val="paragraph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144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>h</w:t>
      </w:r>
      <w:r w:rsidR="00074436" w:rsidRPr="00A41F15">
        <w:rPr>
          <w:rStyle w:val="normaltextrun"/>
          <w:rFonts w:ascii="Arial" w:hAnsi="Arial" w:cs="Arial"/>
          <w:sz w:val="22"/>
          <w:szCs w:val="22"/>
        </w:rPr>
        <w:t xml:space="preserve">ad a </w:t>
      </w:r>
      <w:ins w:id="11" w:author="Sarah Steidl" w:date="2025-12-23T11:08:00Z" w16du:dateUtc="2025-12-23T19:08:00Z">
        <w:r w:rsidR="00664E0E">
          <w:rPr>
            <w:rStyle w:val="normaltextrun"/>
            <w:rFonts w:ascii="Arial" w:hAnsi="Arial" w:cs="Arial"/>
            <w:sz w:val="22"/>
            <w:szCs w:val="22"/>
          </w:rPr>
          <w:t xml:space="preserve">minimum </w:t>
        </w:r>
      </w:ins>
      <w:r w:rsidR="00074436" w:rsidRPr="00A41F15">
        <w:rPr>
          <w:rStyle w:val="normaltextrun"/>
          <w:rFonts w:ascii="Arial" w:hAnsi="Arial" w:cs="Arial"/>
          <w:sz w:val="22"/>
          <w:szCs w:val="22"/>
        </w:rPr>
        <w:t>cumulative GPA of 2.0</w:t>
      </w:r>
      <w:r w:rsidR="00074436"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374A4A1E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6"/>
          <w:szCs w:val="6"/>
        </w:rPr>
      </w:pPr>
    </w:p>
    <w:p w14:paraId="4306EC1F" w14:textId="0E9297AC" w:rsidR="00074436" w:rsidRPr="00A41F15" w:rsidRDefault="00BC59A4" w:rsidP="00BC59A4">
      <w:pPr>
        <w:pStyle w:val="paragraph"/>
        <w:numPr>
          <w:ilvl w:val="0"/>
          <w:numId w:val="23"/>
        </w:numPr>
        <w:tabs>
          <w:tab w:val="clear" w:pos="720"/>
        </w:tabs>
        <w:spacing w:before="0" w:beforeAutospacing="0" w:after="0" w:afterAutospacing="0"/>
        <w:ind w:left="144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>h</w:t>
      </w:r>
      <w:r w:rsidR="00074436" w:rsidRPr="00A41F15">
        <w:rPr>
          <w:rStyle w:val="normaltextrun"/>
          <w:rFonts w:ascii="Arial" w:hAnsi="Arial" w:cs="Arial"/>
          <w:sz w:val="22"/>
          <w:szCs w:val="22"/>
        </w:rPr>
        <w:t xml:space="preserve">ad successfully completed 50% </w:t>
      </w:r>
      <w:ins w:id="12" w:author="Sarah Steidl" w:date="2025-12-23T11:08:00Z" w16du:dateUtc="2025-12-23T19:08:00Z">
        <w:r w:rsidR="00664E0E">
          <w:rPr>
            <w:rStyle w:val="normaltextrun"/>
            <w:rFonts w:ascii="Arial" w:hAnsi="Arial" w:cs="Arial"/>
            <w:sz w:val="22"/>
            <w:szCs w:val="22"/>
          </w:rPr>
          <w:t xml:space="preserve">or more </w:t>
        </w:r>
      </w:ins>
      <w:r w:rsidR="00074436" w:rsidRPr="00A41F15">
        <w:rPr>
          <w:rStyle w:val="normaltextrun"/>
          <w:rFonts w:ascii="Arial" w:hAnsi="Arial" w:cs="Arial"/>
          <w:sz w:val="22"/>
          <w:szCs w:val="22"/>
        </w:rPr>
        <w:t>of the credits to earn the degree or certificate</w:t>
      </w:r>
      <w:r w:rsidR="00781792" w:rsidRPr="00A41F15">
        <w:rPr>
          <w:rStyle w:val="normaltextrun"/>
          <w:rFonts w:ascii="Arial" w:hAnsi="Arial" w:cs="Arial"/>
          <w:sz w:val="22"/>
          <w:szCs w:val="22"/>
        </w:rPr>
        <w:t>.</w:t>
      </w:r>
      <w:r w:rsidR="00074436"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77B661C8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0"/>
          <w:szCs w:val="10"/>
        </w:rPr>
      </w:pPr>
    </w:p>
    <w:p w14:paraId="7B9D2D63" w14:textId="77777777" w:rsidR="00074436" w:rsidRPr="00A41F15" w:rsidRDefault="00074436" w:rsidP="00BC59A4">
      <w:pPr>
        <w:pStyle w:val="paragraph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 xml:space="preserve">The student’s record is updated to reflect the posthumous award.  </w:t>
      </w:r>
      <w:r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5DE1C53C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0"/>
          <w:szCs w:val="10"/>
        </w:rPr>
      </w:pPr>
    </w:p>
    <w:p w14:paraId="57E31DC8" w14:textId="14F4E12E" w:rsidR="00074436" w:rsidRPr="00A41F15" w:rsidRDefault="00074436" w:rsidP="00BC59A4">
      <w:pPr>
        <w:pStyle w:val="paragraph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>A diploma</w:t>
      </w:r>
      <w:ins w:id="13" w:author="Sarah Steidl" w:date="2025-12-23T11:13:00Z" w16du:dateUtc="2025-12-23T19:13:00Z">
        <w:r w:rsidR="00664E0E">
          <w:rPr>
            <w:rStyle w:val="normaltextrun"/>
            <w:rFonts w:ascii="Arial" w:hAnsi="Arial" w:cs="Arial"/>
            <w:sz w:val="22"/>
            <w:szCs w:val="22"/>
          </w:rPr>
          <w:t>/certificate</w:t>
        </w:r>
      </w:ins>
      <w:r w:rsidRPr="00A41F15">
        <w:rPr>
          <w:rStyle w:val="normaltextrun"/>
          <w:rFonts w:ascii="Arial" w:hAnsi="Arial" w:cs="Arial"/>
          <w:sz w:val="22"/>
          <w:szCs w:val="22"/>
        </w:rPr>
        <w:t xml:space="preserve"> will be issued and the name included in the Commencement Program</w:t>
      </w:r>
      <w:r w:rsidR="00781792" w:rsidRPr="00A41F15">
        <w:rPr>
          <w:rStyle w:val="normaltextrun"/>
          <w:rFonts w:ascii="Arial" w:hAnsi="Arial" w:cs="Arial"/>
          <w:sz w:val="22"/>
          <w:szCs w:val="22"/>
        </w:rPr>
        <w:t>.</w:t>
      </w:r>
      <w:r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352A06B2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0"/>
          <w:szCs w:val="10"/>
        </w:rPr>
      </w:pPr>
    </w:p>
    <w:p w14:paraId="3EFA745F" w14:textId="3FBBC99F" w:rsidR="00074436" w:rsidRPr="00A41F15" w:rsidRDefault="00074436" w:rsidP="00BC59A4">
      <w:pPr>
        <w:pStyle w:val="paragraph"/>
        <w:numPr>
          <w:ilvl w:val="0"/>
          <w:numId w:val="26"/>
        </w:numPr>
        <w:tabs>
          <w:tab w:val="clear" w:pos="720"/>
        </w:tabs>
        <w:spacing w:before="0" w:beforeAutospacing="0" w:after="0" w:afterAutospacing="0"/>
        <w:ind w:left="144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41F15">
        <w:rPr>
          <w:rStyle w:val="normaltextrun"/>
          <w:rFonts w:ascii="Arial" w:hAnsi="Arial" w:cs="Arial"/>
          <w:sz w:val="22"/>
          <w:szCs w:val="22"/>
        </w:rPr>
        <w:t>The diploma</w:t>
      </w:r>
      <w:ins w:id="14" w:author="Sarah Steidl" w:date="2025-12-23T11:13:00Z" w16du:dateUtc="2025-12-23T19:13:00Z">
        <w:r w:rsidR="00664E0E">
          <w:rPr>
            <w:rStyle w:val="normaltextrun"/>
            <w:rFonts w:ascii="Arial" w:hAnsi="Arial" w:cs="Arial"/>
            <w:sz w:val="22"/>
            <w:szCs w:val="22"/>
          </w:rPr>
          <w:t>/certificate</w:t>
        </w:r>
      </w:ins>
      <w:r w:rsidRPr="00A41F15">
        <w:rPr>
          <w:rStyle w:val="normaltextrun"/>
          <w:rFonts w:ascii="Arial" w:hAnsi="Arial" w:cs="Arial"/>
          <w:sz w:val="22"/>
          <w:szCs w:val="22"/>
        </w:rPr>
        <w:t xml:space="preserve"> will be mailed to the address provided by the family of the deceased student that was on the form.  </w:t>
      </w:r>
      <w:r w:rsidRPr="00A41F15">
        <w:rPr>
          <w:rStyle w:val="eop"/>
          <w:rFonts w:ascii="Arial" w:hAnsi="Arial" w:cs="Arial"/>
          <w:sz w:val="22"/>
          <w:szCs w:val="22"/>
        </w:rPr>
        <w:t> </w:t>
      </w:r>
    </w:p>
    <w:p w14:paraId="1439F122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EDF8FC8" w14:textId="77777777" w:rsidR="00BC59A4" w:rsidRPr="00A41F15" w:rsidRDefault="00BC59A4" w:rsidP="00BC59A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B61E4BF" w14:textId="218C6185" w:rsidR="00037DD3" w:rsidRPr="00A37A4A" w:rsidRDefault="00370C77" w:rsidP="00A37A4A">
      <w:pPr>
        <w:spacing w:after="0" w:line="240" w:lineRule="auto"/>
        <w:rPr>
          <w:rFonts w:cstheme="minorHAnsi"/>
          <w:b/>
          <w:sz w:val="28"/>
          <w:szCs w:val="28"/>
        </w:rPr>
      </w:pPr>
      <w:r w:rsidRPr="00A37A4A">
        <w:rPr>
          <w:rFonts w:cstheme="minorHAnsi"/>
          <w:b/>
          <w:sz w:val="28"/>
          <w:szCs w:val="28"/>
        </w:rPr>
        <w:t>REVIEW HISTORY</w:t>
      </w:r>
    </w:p>
    <w:p w14:paraId="3EB828E7" w14:textId="77777777" w:rsidR="00FC03A7" w:rsidRPr="0077446A" w:rsidRDefault="00FC03A7" w:rsidP="002269A4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93"/>
        <w:gridCol w:w="2911"/>
        <w:gridCol w:w="3146"/>
      </w:tblGrid>
      <w:tr w:rsidR="00873191" w:rsidRPr="007D1FDC" w14:paraId="199DD8BE" w14:textId="77777777" w:rsidTr="00E747FD">
        <w:trPr>
          <w:jc w:val="center"/>
        </w:trPr>
        <w:tc>
          <w:tcPr>
            <w:tcW w:w="3293" w:type="dxa"/>
            <w:vAlign w:val="center"/>
          </w:tcPr>
          <w:p w14:paraId="193906F8" w14:textId="289B11ED" w:rsidR="00873191" w:rsidRPr="00105561" w:rsidRDefault="00873191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11" w:type="dxa"/>
          </w:tcPr>
          <w:p w14:paraId="3BCD074D" w14:textId="1B8E1B02" w:rsidR="00873191" w:rsidRDefault="00781792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146" w:type="dxa"/>
            <w:vAlign w:val="center"/>
          </w:tcPr>
          <w:p w14:paraId="439DD915" w14:textId="5BB315F6" w:rsidR="00873191" w:rsidRDefault="00781792" w:rsidP="0022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[Date]</w:t>
            </w:r>
          </w:p>
        </w:tc>
      </w:tr>
    </w:tbl>
    <w:p w14:paraId="5FDB0C22" w14:textId="77777777" w:rsidR="00995C20" w:rsidRPr="00037DD3" w:rsidRDefault="00995C20" w:rsidP="00BC59A4">
      <w:pPr>
        <w:spacing w:after="0" w:line="240" w:lineRule="auto"/>
        <w:rPr>
          <w:rFonts w:ascii="Arial" w:hAnsi="Arial" w:cs="Arial"/>
        </w:rPr>
      </w:pPr>
    </w:p>
    <w:sectPr w:rsidR="00995C20" w:rsidRPr="00037DD3" w:rsidSect="0006777E">
      <w:pgSz w:w="12240" w:h="15840"/>
      <w:pgMar w:top="1440" w:right="135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912"/>
    <w:multiLevelType w:val="multilevel"/>
    <w:tmpl w:val="17C8C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4287D"/>
    <w:multiLevelType w:val="multilevel"/>
    <w:tmpl w:val="16D0A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6602E"/>
    <w:multiLevelType w:val="multilevel"/>
    <w:tmpl w:val="430C8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24F7E"/>
    <w:multiLevelType w:val="hybridMultilevel"/>
    <w:tmpl w:val="7EA05802"/>
    <w:lvl w:ilvl="0" w:tplc="C1DA834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4BB1854"/>
    <w:multiLevelType w:val="multilevel"/>
    <w:tmpl w:val="01C41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C73C16"/>
    <w:multiLevelType w:val="hybridMultilevel"/>
    <w:tmpl w:val="3B6E3FFA"/>
    <w:lvl w:ilvl="0" w:tplc="6244302A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B6B3C28"/>
    <w:multiLevelType w:val="hybridMultilevel"/>
    <w:tmpl w:val="2B84EA2E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C3D265F"/>
    <w:multiLevelType w:val="multilevel"/>
    <w:tmpl w:val="6744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4747B"/>
    <w:multiLevelType w:val="multilevel"/>
    <w:tmpl w:val="C2A241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1467F"/>
    <w:multiLevelType w:val="multilevel"/>
    <w:tmpl w:val="881654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159DD"/>
    <w:multiLevelType w:val="hybridMultilevel"/>
    <w:tmpl w:val="2E282462"/>
    <w:lvl w:ilvl="0" w:tplc="459AAB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42C0358"/>
    <w:multiLevelType w:val="hybridMultilevel"/>
    <w:tmpl w:val="10CA8C8E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76BEB"/>
    <w:multiLevelType w:val="multilevel"/>
    <w:tmpl w:val="B50034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F311C"/>
    <w:multiLevelType w:val="hybridMultilevel"/>
    <w:tmpl w:val="4D32D728"/>
    <w:lvl w:ilvl="0" w:tplc="432AFE1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BE55DFB"/>
    <w:multiLevelType w:val="hybridMultilevel"/>
    <w:tmpl w:val="51768C18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5">
      <w:start w:val="1"/>
      <w:numFmt w:val="upperLetter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5" w15:restartNumberingAfterBreak="0">
    <w:nsid w:val="504F25D8"/>
    <w:multiLevelType w:val="hybridMultilevel"/>
    <w:tmpl w:val="A18859EE"/>
    <w:lvl w:ilvl="0" w:tplc="D7C42C0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A065DFD"/>
    <w:multiLevelType w:val="hybridMultilevel"/>
    <w:tmpl w:val="A9A21B6E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66A844">
      <w:start w:val="1"/>
      <w:numFmt w:val="lowerLetter"/>
      <w:lvlText w:val="%2."/>
      <w:lvlJc w:val="left"/>
      <w:pPr>
        <w:ind w:left="-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17">
      <w:start w:val="1"/>
      <w:numFmt w:val="lowerLetter"/>
      <w:lvlText w:val="%4)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7" w15:restartNumberingAfterBreak="0">
    <w:nsid w:val="5BC55170"/>
    <w:multiLevelType w:val="multilevel"/>
    <w:tmpl w:val="02C6D6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210C07"/>
    <w:multiLevelType w:val="multilevel"/>
    <w:tmpl w:val="1ABAB3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034687"/>
    <w:multiLevelType w:val="hybridMultilevel"/>
    <w:tmpl w:val="8020C1CC"/>
    <w:lvl w:ilvl="0" w:tplc="432AF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20" w15:restartNumberingAfterBreak="0">
    <w:nsid w:val="61EB412D"/>
    <w:multiLevelType w:val="multilevel"/>
    <w:tmpl w:val="4A82B0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E6424B"/>
    <w:multiLevelType w:val="multilevel"/>
    <w:tmpl w:val="190E91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385951274">
    <w:abstractNumId w:val="10"/>
  </w:num>
  <w:num w:numId="2" w16cid:durableId="329143466">
    <w:abstractNumId w:val="5"/>
  </w:num>
  <w:num w:numId="3" w16cid:durableId="302854653">
    <w:abstractNumId w:val="3"/>
  </w:num>
  <w:num w:numId="4" w16cid:durableId="1744528593">
    <w:abstractNumId w:val="24"/>
  </w:num>
  <w:num w:numId="5" w16cid:durableId="766468281">
    <w:abstractNumId w:val="21"/>
  </w:num>
  <w:num w:numId="6" w16cid:durableId="1977641066">
    <w:abstractNumId w:val="23"/>
  </w:num>
  <w:num w:numId="7" w16cid:durableId="757823273">
    <w:abstractNumId w:val="15"/>
  </w:num>
  <w:num w:numId="8" w16cid:durableId="514638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4750357">
    <w:abstractNumId w:val="13"/>
  </w:num>
  <w:num w:numId="10" w16cid:durableId="1828209194">
    <w:abstractNumId w:val="11"/>
  </w:num>
  <w:num w:numId="11" w16cid:durableId="53895306">
    <w:abstractNumId w:val="19"/>
  </w:num>
  <w:num w:numId="12" w16cid:durableId="536820168">
    <w:abstractNumId w:val="14"/>
  </w:num>
  <w:num w:numId="13" w16cid:durableId="566384870">
    <w:abstractNumId w:val="16"/>
  </w:num>
  <w:num w:numId="14" w16cid:durableId="1098597667">
    <w:abstractNumId w:val="6"/>
  </w:num>
  <w:num w:numId="15" w16cid:durableId="1535270174">
    <w:abstractNumId w:val="7"/>
  </w:num>
  <w:num w:numId="16" w16cid:durableId="953825592">
    <w:abstractNumId w:val="2"/>
  </w:num>
  <w:num w:numId="17" w16cid:durableId="2057702774">
    <w:abstractNumId w:val="18"/>
  </w:num>
  <w:num w:numId="18" w16cid:durableId="1691373585">
    <w:abstractNumId w:val="1"/>
  </w:num>
  <w:num w:numId="19" w16cid:durableId="284774863">
    <w:abstractNumId w:val="20"/>
  </w:num>
  <w:num w:numId="20" w16cid:durableId="141120065">
    <w:abstractNumId w:val="4"/>
  </w:num>
  <w:num w:numId="21" w16cid:durableId="1667006401">
    <w:abstractNumId w:val="8"/>
  </w:num>
  <w:num w:numId="22" w16cid:durableId="554464992">
    <w:abstractNumId w:val="22"/>
  </w:num>
  <w:num w:numId="23" w16cid:durableId="1378359332">
    <w:abstractNumId w:val="12"/>
  </w:num>
  <w:num w:numId="24" w16cid:durableId="1520436220">
    <w:abstractNumId w:val="9"/>
  </w:num>
  <w:num w:numId="25" w16cid:durableId="1602058360">
    <w:abstractNumId w:val="0"/>
  </w:num>
  <w:num w:numId="26" w16cid:durableId="14269978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Steidl">
    <w15:presenceInfo w15:providerId="AD" w15:userId="S::sarahs@clackamas.edu::60f74a86-5c73-4675-8a18-4bccd80d20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D3"/>
    <w:rsid w:val="00002866"/>
    <w:rsid w:val="00037DD3"/>
    <w:rsid w:val="000439EB"/>
    <w:rsid w:val="00051588"/>
    <w:rsid w:val="00053D68"/>
    <w:rsid w:val="0006777E"/>
    <w:rsid w:val="00074436"/>
    <w:rsid w:val="0009073E"/>
    <w:rsid w:val="000A5863"/>
    <w:rsid w:val="000B486E"/>
    <w:rsid w:val="000D60F8"/>
    <w:rsid w:val="00105561"/>
    <w:rsid w:val="00164FE7"/>
    <w:rsid w:val="0016594A"/>
    <w:rsid w:val="001766B3"/>
    <w:rsid w:val="00192B47"/>
    <w:rsid w:val="001D0AF1"/>
    <w:rsid w:val="002269A4"/>
    <w:rsid w:val="00235036"/>
    <w:rsid w:val="00240955"/>
    <w:rsid w:val="002476E6"/>
    <w:rsid w:val="002851BE"/>
    <w:rsid w:val="002A41EE"/>
    <w:rsid w:val="002B7E98"/>
    <w:rsid w:val="002D248E"/>
    <w:rsid w:val="002D7285"/>
    <w:rsid w:val="002E3290"/>
    <w:rsid w:val="00301EF5"/>
    <w:rsid w:val="00312D69"/>
    <w:rsid w:val="00323D21"/>
    <w:rsid w:val="0032562E"/>
    <w:rsid w:val="00341CB6"/>
    <w:rsid w:val="00344FFF"/>
    <w:rsid w:val="00353B5A"/>
    <w:rsid w:val="00370C77"/>
    <w:rsid w:val="0037410C"/>
    <w:rsid w:val="00374F7E"/>
    <w:rsid w:val="00381156"/>
    <w:rsid w:val="00397C2B"/>
    <w:rsid w:val="003B27D5"/>
    <w:rsid w:val="003D58E5"/>
    <w:rsid w:val="003F0387"/>
    <w:rsid w:val="0041090F"/>
    <w:rsid w:val="00420229"/>
    <w:rsid w:val="004354EB"/>
    <w:rsid w:val="00462638"/>
    <w:rsid w:val="004C1601"/>
    <w:rsid w:val="004C7705"/>
    <w:rsid w:val="00534FCF"/>
    <w:rsid w:val="005A628C"/>
    <w:rsid w:val="005B33B4"/>
    <w:rsid w:val="005B6ADF"/>
    <w:rsid w:val="005F0FCA"/>
    <w:rsid w:val="00601DA2"/>
    <w:rsid w:val="00624B1C"/>
    <w:rsid w:val="00630F0A"/>
    <w:rsid w:val="00656613"/>
    <w:rsid w:val="006624B4"/>
    <w:rsid w:val="00664E0E"/>
    <w:rsid w:val="00666490"/>
    <w:rsid w:val="00666FD5"/>
    <w:rsid w:val="00675813"/>
    <w:rsid w:val="006D28CB"/>
    <w:rsid w:val="006D6F68"/>
    <w:rsid w:val="006D78CC"/>
    <w:rsid w:val="0070444B"/>
    <w:rsid w:val="0077446A"/>
    <w:rsid w:val="00781792"/>
    <w:rsid w:val="00794E30"/>
    <w:rsid w:val="007B092F"/>
    <w:rsid w:val="007D1FDC"/>
    <w:rsid w:val="007D2756"/>
    <w:rsid w:val="007E2FB8"/>
    <w:rsid w:val="008063AB"/>
    <w:rsid w:val="00821316"/>
    <w:rsid w:val="00856BF4"/>
    <w:rsid w:val="00873191"/>
    <w:rsid w:val="008A325E"/>
    <w:rsid w:val="008F239B"/>
    <w:rsid w:val="008F7509"/>
    <w:rsid w:val="009072B7"/>
    <w:rsid w:val="009116DD"/>
    <w:rsid w:val="00995C20"/>
    <w:rsid w:val="009A51EC"/>
    <w:rsid w:val="009E3649"/>
    <w:rsid w:val="009F2B1D"/>
    <w:rsid w:val="00A0487B"/>
    <w:rsid w:val="00A16CEF"/>
    <w:rsid w:val="00A26CE1"/>
    <w:rsid w:val="00A37843"/>
    <w:rsid w:val="00A37A4A"/>
    <w:rsid w:val="00A41F15"/>
    <w:rsid w:val="00A44CB3"/>
    <w:rsid w:val="00AA7095"/>
    <w:rsid w:val="00AB0A32"/>
    <w:rsid w:val="00AC7462"/>
    <w:rsid w:val="00AD6983"/>
    <w:rsid w:val="00B04BD2"/>
    <w:rsid w:val="00B32DF9"/>
    <w:rsid w:val="00BC33AE"/>
    <w:rsid w:val="00BC59A4"/>
    <w:rsid w:val="00C04E94"/>
    <w:rsid w:val="00C22487"/>
    <w:rsid w:val="00C63BE1"/>
    <w:rsid w:val="00C77ADF"/>
    <w:rsid w:val="00C84847"/>
    <w:rsid w:val="00CB75F7"/>
    <w:rsid w:val="00D14396"/>
    <w:rsid w:val="00D24664"/>
    <w:rsid w:val="00D27D44"/>
    <w:rsid w:val="00D60B0A"/>
    <w:rsid w:val="00D7236B"/>
    <w:rsid w:val="00DB3F0B"/>
    <w:rsid w:val="00DD2653"/>
    <w:rsid w:val="00DD691C"/>
    <w:rsid w:val="00E2583B"/>
    <w:rsid w:val="00E747FD"/>
    <w:rsid w:val="00E90DCD"/>
    <w:rsid w:val="00E9107E"/>
    <w:rsid w:val="00E935F5"/>
    <w:rsid w:val="00EB2956"/>
    <w:rsid w:val="00EC1844"/>
    <w:rsid w:val="00ED2DD7"/>
    <w:rsid w:val="00ED436C"/>
    <w:rsid w:val="00F4761A"/>
    <w:rsid w:val="00F819BE"/>
    <w:rsid w:val="00FA7D4C"/>
    <w:rsid w:val="00FB631C"/>
    <w:rsid w:val="00FC03A7"/>
    <w:rsid w:val="00FC5B0D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F060D3"/>
  <w15:docId w15:val="{85CC53C3-899B-437C-BF3A-B35AEE7B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DD3"/>
    <w:pPr>
      <w:ind w:left="720"/>
      <w:contextualSpacing/>
    </w:pPr>
  </w:style>
  <w:style w:type="character" w:styleId="Hyperlink">
    <w:name w:val="Hyperlink"/>
    <w:rsid w:val="00037DD3"/>
    <w:rPr>
      <w:color w:val="0000FF"/>
      <w:u w:val="single"/>
    </w:rPr>
  </w:style>
  <w:style w:type="table" w:styleId="TableGrid">
    <w:name w:val="Table Grid"/>
    <w:basedOn w:val="TableNormal"/>
    <w:uiPriority w:val="39"/>
    <w:rsid w:val="0003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8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44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D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1844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074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74436"/>
  </w:style>
  <w:style w:type="character" w:customStyle="1" w:styleId="eop">
    <w:name w:val="eop"/>
    <w:basedOn w:val="DefaultParagraphFont"/>
    <w:rsid w:val="0007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C2D37-56B5-4E4F-808D-1C5B03DD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1316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 Urbassik</dc:creator>
  <cp:lastModifiedBy>Sarah Steidl</cp:lastModifiedBy>
  <cp:revision>2</cp:revision>
  <cp:lastPrinted>2015-10-02T15:50:00Z</cp:lastPrinted>
  <dcterms:created xsi:type="dcterms:W3CDTF">2025-12-23T19:20:00Z</dcterms:created>
  <dcterms:modified xsi:type="dcterms:W3CDTF">2025-12-23T19:20:00Z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1f6a617ba8db7adc4c7bc1b920f496668dbf54cf11f24dcfbfd7a7d5222d4f3e</vt:lpwstr>
  </property>
</Properties>
</file>